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852B" w14:textId="2F1F7736" w:rsidR="009E3649" w:rsidRPr="0009073E" w:rsidRDefault="007D1FDC" w:rsidP="002269A4">
      <w:p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ISP </w:t>
      </w:r>
      <w:r w:rsidR="00671F81">
        <w:rPr>
          <w:b/>
          <w:sz w:val="44"/>
          <w:szCs w:val="44"/>
        </w:rPr>
        <w:t>491</w:t>
      </w:r>
    </w:p>
    <w:p w14:paraId="084D6E3C" w14:textId="750B86B4" w:rsidR="00037DD3" w:rsidRPr="00037DD3" w:rsidRDefault="00037DD3" w:rsidP="002269A4">
      <w:pPr>
        <w:spacing w:after="0" w:line="240" w:lineRule="auto"/>
        <w:rPr>
          <w:b/>
          <w:sz w:val="18"/>
          <w:szCs w:val="18"/>
        </w:rPr>
      </w:pPr>
      <w:r w:rsidRPr="0009073E"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F78D9" wp14:editId="3AEBD1BB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79D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" strokecolor="black [3213]" strokeweight="2.25pt">
                <v:stroke joinstyle="miter"/>
              </v:line>
            </w:pict>
          </mc:Fallback>
        </mc:AlternateContent>
      </w:r>
      <w:r w:rsidR="00671F81">
        <w:rPr>
          <w:b/>
          <w:sz w:val="44"/>
          <w:szCs w:val="44"/>
        </w:rPr>
        <w:t>Residency Requirements for Graduation</w:t>
      </w:r>
      <w:r w:rsidR="00381156">
        <w:rPr>
          <w:b/>
          <w:sz w:val="44"/>
          <w:szCs w:val="44"/>
        </w:rPr>
        <w:t xml:space="preserve"> </w:t>
      </w:r>
    </w:p>
    <w:p w14:paraId="2F006C35" w14:textId="77777777" w:rsidR="002269A4" w:rsidRDefault="002269A4" w:rsidP="002269A4">
      <w:pPr>
        <w:spacing w:after="0" w:line="240" w:lineRule="auto"/>
        <w:rPr>
          <w:b/>
          <w:sz w:val="28"/>
          <w:szCs w:val="28"/>
        </w:rPr>
      </w:pPr>
    </w:p>
    <w:p w14:paraId="7788D295" w14:textId="252A4086" w:rsidR="002269A4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PURPOSE</w:t>
      </w:r>
    </w:p>
    <w:p w14:paraId="304EEB3F" w14:textId="77777777" w:rsidR="00F736A9" w:rsidRDefault="00F736A9" w:rsidP="00F736A9">
      <w:pPr>
        <w:ind w:left="2160" w:hanging="2160"/>
      </w:pPr>
      <w:r>
        <w:t>Establishes definition and criteria for residency as it is used as a graduation requirement.</w:t>
      </w:r>
    </w:p>
    <w:p w14:paraId="2C422CCD" w14:textId="77777777" w:rsidR="00037DD3" w:rsidRDefault="00037DD3" w:rsidP="002269A4">
      <w:pPr>
        <w:spacing w:after="0" w:line="240" w:lineRule="auto"/>
        <w:rPr>
          <w:b/>
          <w:sz w:val="28"/>
          <w:szCs w:val="28"/>
        </w:rPr>
      </w:pPr>
      <w:r w:rsidRPr="0009073E">
        <w:rPr>
          <w:b/>
          <w:sz w:val="28"/>
          <w:szCs w:val="28"/>
        </w:rPr>
        <w:t>SUMMARY</w:t>
      </w:r>
    </w:p>
    <w:p w14:paraId="5C5A9AAB" w14:textId="77777777" w:rsidR="00370C77" w:rsidRPr="00F736A9" w:rsidRDefault="00370C77" w:rsidP="002269A4">
      <w:pPr>
        <w:spacing w:after="0" w:line="240" w:lineRule="auto"/>
        <w:rPr>
          <w:rFonts w:ascii="Arial" w:hAnsi="Arial" w:cs="Arial"/>
          <w:b/>
        </w:rPr>
      </w:pPr>
    </w:p>
    <w:p w14:paraId="623DECDA" w14:textId="038A03C7" w:rsidR="00F736A9" w:rsidRDefault="00F736A9" w:rsidP="002269A4">
      <w:pPr>
        <w:spacing w:after="0" w:line="240" w:lineRule="auto"/>
      </w:pPr>
      <w:r>
        <w:t xml:space="preserve">To establish residency for graduation, students must earn a minimum of 25% of credits </w:t>
      </w:r>
      <w:ins w:id="0" w:author="Sarah Steidl" w:date="2024-02-22T08:16:00Z">
        <w:r w:rsidR="006B4FE6">
          <w:t xml:space="preserve">and a cumulative 2.0 GPA </w:t>
        </w:r>
      </w:ins>
      <w:r>
        <w:t xml:space="preserve">at CCC to earn a degree or certificate.  </w:t>
      </w:r>
      <w:del w:id="1" w:author="Sarah Steidl" w:date="2024-01-24T11:18:00Z">
        <w:r w:rsidDel="00BF0EA3">
          <w:delText xml:space="preserve"> </w:delText>
        </w:r>
      </w:del>
    </w:p>
    <w:p w14:paraId="2A3587AF" w14:textId="77777777" w:rsidR="00F736A9" w:rsidRDefault="00F736A9" w:rsidP="002269A4">
      <w:pPr>
        <w:spacing w:after="0" w:line="240" w:lineRule="auto"/>
      </w:pPr>
    </w:p>
    <w:p w14:paraId="36D21079" w14:textId="7CB4412E" w:rsidR="00037DD3" w:rsidRPr="008F7509" w:rsidRDefault="008F7509" w:rsidP="002269A4">
      <w:pPr>
        <w:spacing w:after="0" w:line="240" w:lineRule="auto"/>
        <w:rPr>
          <w:b/>
        </w:rPr>
      </w:pPr>
      <w:r>
        <w:rPr>
          <w:b/>
          <w:sz w:val="28"/>
          <w:szCs w:val="28"/>
        </w:rPr>
        <w:t>STANDARD</w:t>
      </w:r>
    </w:p>
    <w:p w14:paraId="3CB78678" w14:textId="77777777" w:rsidR="00F736A9" w:rsidRDefault="00F736A9" w:rsidP="00F736A9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</w:pPr>
      <w:r>
        <w:t>Residency defined:</w:t>
      </w:r>
    </w:p>
    <w:p w14:paraId="67AE726C" w14:textId="77777777" w:rsidR="00F736A9" w:rsidRDefault="00F736A9" w:rsidP="00F736A9">
      <w:pPr>
        <w:numPr>
          <w:ilvl w:val="1"/>
          <w:numId w:val="9"/>
        </w:numPr>
        <w:tabs>
          <w:tab w:val="num" w:pos="1800"/>
        </w:tabs>
        <w:spacing w:after="0" w:line="240" w:lineRule="auto"/>
        <w:ind w:left="1800" w:hanging="360"/>
      </w:pPr>
      <w:r>
        <w:t xml:space="preserve">Students interact with CCC faculty while the required credits are earned.  </w:t>
      </w:r>
    </w:p>
    <w:p w14:paraId="2A68885B" w14:textId="77777777" w:rsidR="00F736A9" w:rsidRDefault="00F736A9" w:rsidP="00F736A9">
      <w:pPr>
        <w:numPr>
          <w:ilvl w:val="1"/>
          <w:numId w:val="9"/>
        </w:numPr>
        <w:tabs>
          <w:tab w:val="num" w:pos="1800"/>
        </w:tabs>
        <w:spacing w:after="0" w:line="240" w:lineRule="auto"/>
        <w:ind w:left="1800" w:hanging="360"/>
      </w:pPr>
      <w:r>
        <w:t xml:space="preserve">Students have access to instructional and student services </w:t>
      </w:r>
    </w:p>
    <w:p w14:paraId="0743CCD9" w14:textId="47AB7B45" w:rsidR="00F736A9" w:rsidRDefault="00F736A9" w:rsidP="00F736A9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1440"/>
      </w:pPr>
      <w:r>
        <w:t xml:space="preserve">Residency is required for every Career Pathway, Less-Than-One-Year Certificate, One-Year Certificate, </w:t>
      </w:r>
      <w:ins w:id="2" w:author="Sarah Steidl" w:date="2024-01-24T11:11:00Z">
        <w:r w:rsidR="00BF0EA3">
          <w:t xml:space="preserve">AAOT, AAT, </w:t>
        </w:r>
      </w:ins>
      <w:r>
        <w:t>AAS,</w:t>
      </w:r>
      <w:r w:rsidR="00313327">
        <w:t xml:space="preserve"> </w:t>
      </w:r>
      <w:r w:rsidR="00313327" w:rsidRPr="00975126">
        <w:t>AS</w:t>
      </w:r>
      <w:r w:rsidR="00313327">
        <w:t>,</w:t>
      </w:r>
      <w:r>
        <w:t xml:space="preserve"> AGS, ASOT, </w:t>
      </w:r>
      <w:ins w:id="3" w:author="Sarah Steidl" w:date="2024-01-24T11:10:00Z">
        <w:r w:rsidR="00BF0EA3">
          <w:t>and AST.</w:t>
        </w:r>
      </w:ins>
      <w:del w:id="4" w:author="Sarah Steidl" w:date="2024-01-24T11:10:00Z">
        <w:r w:rsidDel="00BF0EA3">
          <w:delText>and AAOT</w:delText>
        </w:r>
      </w:del>
      <w:r>
        <w:t xml:space="preserve">.   </w:t>
      </w:r>
    </w:p>
    <w:p w14:paraId="4F1666BD" w14:textId="25677719" w:rsidR="00F736A9" w:rsidRDefault="00F736A9" w:rsidP="00F736A9">
      <w:pPr>
        <w:numPr>
          <w:ilvl w:val="0"/>
          <w:numId w:val="9"/>
        </w:numPr>
        <w:tabs>
          <w:tab w:val="left" w:pos="1440"/>
        </w:tabs>
        <w:spacing w:after="0" w:line="240" w:lineRule="auto"/>
        <w:ind w:left="1440"/>
      </w:pPr>
      <w:r>
        <w:t>Alternative credits which do not count toward residency include: Advanced Placement Exams (AP), College Level Examination Program (CLEP), International Baccalaureate (IB), Military Credit, and transfer credit.</w:t>
      </w:r>
    </w:p>
    <w:p w14:paraId="4A2C3C94" w14:textId="1CFFDB28" w:rsidR="00BF0EA3" w:rsidRDefault="00F736A9" w:rsidP="00BF0EA3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1440"/>
      </w:pPr>
      <w:r>
        <w:t>Credit for Prior Learning and Challenge Exam credits count toward residency, assuming that there is interaction between the student and faculty during the evaluation.</w:t>
      </w:r>
    </w:p>
    <w:p w14:paraId="5435D301" w14:textId="77777777" w:rsidR="00F736A9" w:rsidRDefault="00F736A9" w:rsidP="00F736A9">
      <w:pPr>
        <w:pStyle w:val="ListParagraph"/>
      </w:pPr>
    </w:p>
    <w:p w14:paraId="2FECAB06" w14:textId="77777777" w:rsidR="00F736A9" w:rsidRDefault="00F736A9" w:rsidP="00F736A9">
      <w:pPr>
        <w:pStyle w:val="ListParagraph"/>
      </w:pPr>
    </w:p>
    <w:p w14:paraId="2569E0F8" w14:textId="673EBDB4" w:rsidR="00F736A9" w:rsidRDefault="00F736A9" w:rsidP="00F736A9">
      <w:pPr>
        <w:rPr>
          <w:sz w:val="20"/>
          <w:szCs w:val="20"/>
        </w:rPr>
      </w:pPr>
      <w:r>
        <w:rPr>
          <w:sz w:val="20"/>
          <w:szCs w:val="20"/>
        </w:rPr>
        <w:t>Example of Residency 25% Minimum Credits Requirement by Degree</w:t>
      </w:r>
      <w:ins w:id="5" w:author="Sarah Steidl" w:date="2024-02-22T08:20:00Z">
        <w:r w:rsidR="006B4FE6">
          <w:rPr>
            <w:sz w:val="20"/>
            <w:szCs w:val="20"/>
          </w:rPr>
          <w:t>/Certificate</w:t>
        </w:r>
      </w:ins>
      <w:r>
        <w:rPr>
          <w:sz w:val="20"/>
          <w:szCs w:val="20"/>
        </w:rPr>
        <w:t xml:space="preserve"> Restated in Credits:</w:t>
      </w: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2317"/>
        <w:gridCol w:w="1365"/>
        <w:gridCol w:w="1710"/>
        <w:gridCol w:w="1710"/>
        <w:gridCol w:w="1723"/>
      </w:tblGrid>
      <w:tr w:rsidR="006B4FE6" w14:paraId="66FB752E" w14:textId="77777777" w:rsidTr="00F736A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69E85120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A9">
              <w:rPr>
                <w:rFonts w:ascii="Arial" w:hAnsi="Arial" w:cs="Arial"/>
                <w:sz w:val="20"/>
                <w:szCs w:val="20"/>
              </w:rPr>
              <w:t>DEGREE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07D19F6" w14:textId="7233077F" w:rsidR="00F736A9" w:rsidRPr="00975126" w:rsidRDefault="006B4FE6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ins w:id="6" w:author="Sarah Steidl" w:date="2024-02-22T08:18:00Z">
              <w:r>
                <w:rPr>
                  <w:rFonts w:ascii="Arial" w:hAnsi="Arial" w:cs="Arial"/>
                  <w:sz w:val="20"/>
                  <w:szCs w:val="20"/>
                </w:rPr>
                <w:t>AAS/</w:t>
              </w:r>
            </w:ins>
            <w:ins w:id="7" w:author="Sarah Steidl" w:date="2024-02-22T08:17:00Z">
              <w:r>
                <w:rPr>
                  <w:rFonts w:ascii="Arial" w:hAnsi="Arial" w:cs="Arial"/>
                  <w:sz w:val="20"/>
                  <w:szCs w:val="20"/>
                </w:rPr>
                <w:t xml:space="preserve">AAT/AAOT/ASOT/ </w:t>
              </w:r>
            </w:ins>
            <w:ins w:id="8" w:author="Sarah Steidl" w:date="2024-02-22T08:18:00Z">
              <w:r>
                <w:rPr>
                  <w:rFonts w:ascii="Arial" w:hAnsi="Arial" w:cs="Arial"/>
                  <w:sz w:val="20"/>
                  <w:szCs w:val="20"/>
                </w:rPr>
                <w:t>AS/</w:t>
              </w:r>
            </w:ins>
            <w:ins w:id="9" w:author="Sarah Steidl" w:date="2024-02-22T08:17:00Z">
              <w:r>
                <w:rPr>
                  <w:rFonts w:ascii="Arial" w:hAnsi="Arial" w:cs="Arial"/>
                  <w:sz w:val="20"/>
                  <w:szCs w:val="20"/>
                </w:rPr>
                <w:t>AST/</w:t>
              </w:r>
            </w:ins>
            <w:del w:id="10" w:author="Sarah Steidl" w:date="2024-02-22T08:18:00Z">
              <w:r w:rsidR="00F736A9" w:rsidRPr="00975126" w:rsidDel="006B4FE6">
                <w:rPr>
                  <w:rFonts w:ascii="Arial" w:hAnsi="Arial" w:cs="Arial"/>
                  <w:sz w:val="20"/>
                  <w:szCs w:val="20"/>
                </w:rPr>
                <w:delText>A</w:delText>
              </w:r>
            </w:del>
            <w:del w:id="11" w:author="Sarah Steidl" w:date="2024-02-22T08:17:00Z">
              <w:r w:rsidR="00F736A9" w:rsidRPr="00975126" w:rsidDel="006B4FE6">
                <w:rPr>
                  <w:rFonts w:ascii="Arial" w:hAnsi="Arial" w:cs="Arial"/>
                  <w:sz w:val="20"/>
                  <w:szCs w:val="20"/>
                </w:rPr>
                <w:delText>SOT/AAOT</w:delText>
              </w:r>
            </w:del>
          </w:p>
          <w:p w14:paraId="2A59A3F9" w14:textId="6DE1CFB0" w:rsidR="00F736A9" w:rsidRPr="00975126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126">
              <w:rPr>
                <w:rFonts w:ascii="Arial" w:hAnsi="Arial" w:cs="Arial"/>
                <w:sz w:val="20"/>
                <w:szCs w:val="20"/>
              </w:rPr>
              <w:t>AGS</w:t>
            </w:r>
            <w:del w:id="12" w:author="Sarah Steidl" w:date="2024-02-22T08:18:00Z">
              <w:r w:rsidR="00313327" w:rsidRPr="00975126" w:rsidDel="006B4FE6">
                <w:rPr>
                  <w:rFonts w:ascii="Arial" w:hAnsi="Arial" w:cs="Arial"/>
                  <w:sz w:val="20"/>
                  <w:szCs w:val="20"/>
                </w:rPr>
                <w:delText>/AS</w:delText>
              </w:r>
            </w:del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BF44460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del w:id="13" w:author="Sarah Steidl" w:date="2024-02-22T08:19:00Z">
              <w:r w:rsidRPr="00F736A9" w:rsidDel="006B4FE6">
                <w:rPr>
                  <w:rFonts w:ascii="Arial" w:hAnsi="Arial" w:cs="Arial"/>
                  <w:sz w:val="20"/>
                  <w:szCs w:val="20"/>
                </w:rPr>
                <w:delText>AAS</w:delText>
              </w:r>
            </w:del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4EFE433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A9">
              <w:rPr>
                <w:rFonts w:ascii="Arial" w:hAnsi="Arial" w:cs="Arial"/>
                <w:sz w:val="20"/>
                <w:szCs w:val="20"/>
              </w:rPr>
              <w:t>1 year Certificate of Completion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21263C0" w14:textId="6ECC2009" w:rsidR="00F736A9" w:rsidRPr="00F736A9" w:rsidRDefault="006B4FE6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ins w:id="14" w:author="Sarah Steidl" w:date="2024-02-22T08:20:00Z">
              <w:r>
                <w:rPr>
                  <w:rFonts w:ascii="Arial" w:hAnsi="Arial" w:cs="Arial"/>
                  <w:sz w:val="20"/>
                  <w:szCs w:val="20"/>
                </w:rPr>
                <w:t xml:space="preserve">Career Pathway &amp; </w:t>
              </w:r>
            </w:ins>
            <w:r w:rsidR="00F736A9" w:rsidRPr="00F736A9">
              <w:rPr>
                <w:rFonts w:ascii="Arial" w:hAnsi="Arial" w:cs="Arial"/>
                <w:sz w:val="20"/>
                <w:szCs w:val="20"/>
              </w:rPr>
              <w:t>Less-Than-</w:t>
            </w:r>
            <w:proofErr w:type="gramStart"/>
            <w:r w:rsidR="00F736A9" w:rsidRPr="00F736A9">
              <w:rPr>
                <w:rFonts w:ascii="Arial" w:hAnsi="Arial" w:cs="Arial"/>
                <w:sz w:val="20"/>
                <w:szCs w:val="20"/>
              </w:rPr>
              <w:t>1 year</w:t>
            </w:r>
            <w:proofErr w:type="gramEnd"/>
            <w:r w:rsidR="00F736A9" w:rsidRPr="00F736A9">
              <w:rPr>
                <w:rFonts w:ascii="Arial" w:hAnsi="Arial" w:cs="Arial"/>
                <w:sz w:val="20"/>
                <w:szCs w:val="20"/>
              </w:rPr>
              <w:t xml:space="preserve"> Stand-Alone Certificate</w:t>
            </w:r>
            <w:ins w:id="15" w:author="Sarah Steidl" w:date="2024-02-22T08:20:00Z">
              <w:r>
                <w:rPr>
                  <w:rFonts w:ascii="Arial" w:hAnsi="Arial" w:cs="Arial"/>
                  <w:sz w:val="20"/>
                  <w:szCs w:val="20"/>
                </w:rPr>
                <w:t>s</w:t>
              </w:r>
            </w:ins>
            <w:r w:rsidR="00F736A9" w:rsidRPr="00F736A9">
              <w:rPr>
                <w:rFonts w:ascii="Arial" w:hAnsi="Arial" w:cs="Arial"/>
                <w:sz w:val="20"/>
                <w:szCs w:val="20"/>
              </w:rPr>
              <w:t xml:space="preserve"> of Completion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68993E5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del w:id="16" w:author="Sarah Steidl" w:date="2024-02-22T08:20:00Z">
              <w:r w:rsidRPr="00F736A9" w:rsidDel="006B4FE6">
                <w:rPr>
                  <w:rFonts w:ascii="Arial" w:hAnsi="Arial" w:cs="Arial"/>
                  <w:sz w:val="20"/>
                  <w:szCs w:val="20"/>
                </w:rPr>
                <w:delText>Career Pathway Certificate of Completion</w:delText>
              </w:r>
            </w:del>
          </w:p>
        </w:tc>
      </w:tr>
      <w:tr w:rsidR="006B4FE6" w14:paraId="58137089" w14:textId="77777777" w:rsidTr="00F736A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605E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A9">
              <w:rPr>
                <w:rFonts w:ascii="Arial" w:hAnsi="Arial" w:cs="Arial"/>
                <w:sz w:val="20"/>
                <w:szCs w:val="20"/>
              </w:rPr>
              <w:t>Credit approval of degree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DD40" w14:textId="0AE9862E" w:rsidR="00F736A9" w:rsidRPr="00975126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126">
              <w:rPr>
                <w:rFonts w:ascii="Arial" w:hAnsi="Arial" w:cs="Arial"/>
                <w:sz w:val="20"/>
                <w:szCs w:val="20"/>
              </w:rPr>
              <w:t>90</w:t>
            </w:r>
            <w:r w:rsidR="00313327" w:rsidRPr="00975126">
              <w:rPr>
                <w:rFonts w:ascii="Arial" w:hAnsi="Arial" w:cs="Arial"/>
                <w:sz w:val="20"/>
                <w:szCs w:val="20"/>
              </w:rPr>
              <w:t>-108</w:t>
            </w:r>
            <w:r w:rsidRPr="00975126">
              <w:rPr>
                <w:rFonts w:ascii="Arial" w:hAnsi="Arial" w:cs="Arial"/>
                <w:sz w:val="20"/>
                <w:szCs w:val="20"/>
              </w:rPr>
              <w:t xml:space="preserve"> 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B7B1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del w:id="17" w:author="Sarah Steidl" w:date="2024-02-22T08:19:00Z">
              <w:r w:rsidRPr="00F736A9" w:rsidDel="006B4FE6">
                <w:rPr>
                  <w:rFonts w:ascii="Arial" w:hAnsi="Arial" w:cs="Arial"/>
                  <w:sz w:val="20"/>
                  <w:szCs w:val="20"/>
                </w:rPr>
                <w:delText>90-108 credits</w:delText>
              </w:r>
            </w:del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DA2A" w14:textId="6F253171" w:rsidR="00F736A9" w:rsidRPr="00F736A9" w:rsidRDefault="00F736A9" w:rsidP="001758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A9">
              <w:rPr>
                <w:rFonts w:ascii="Arial" w:hAnsi="Arial" w:cs="Arial"/>
                <w:sz w:val="20"/>
                <w:szCs w:val="20"/>
              </w:rPr>
              <w:t>45-</w:t>
            </w:r>
            <w:r w:rsidR="00175894">
              <w:rPr>
                <w:rFonts w:ascii="Arial" w:hAnsi="Arial" w:cs="Arial"/>
                <w:sz w:val="20"/>
                <w:szCs w:val="20"/>
              </w:rPr>
              <w:t>60</w:t>
            </w:r>
            <w:r w:rsidR="00175894" w:rsidRPr="00F73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36A9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676E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A9">
              <w:rPr>
                <w:rFonts w:ascii="Arial" w:hAnsi="Arial" w:cs="Arial"/>
                <w:sz w:val="20"/>
                <w:szCs w:val="20"/>
              </w:rPr>
              <w:t>12-44 credits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CFA3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del w:id="18" w:author="Sarah Steidl" w:date="2024-02-22T08:20:00Z">
              <w:r w:rsidRPr="00F736A9" w:rsidDel="006B4FE6">
                <w:rPr>
                  <w:rFonts w:ascii="Arial" w:hAnsi="Arial" w:cs="Arial"/>
                  <w:sz w:val="20"/>
                  <w:szCs w:val="20"/>
                </w:rPr>
                <w:delText>12-44 credits</w:delText>
              </w:r>
            </w:del>
          </w:p>
        </w:tc>
      </w:tr>
      <w:tr w:rsidR="006B4FE6" w14:paraId="21B90986" w14:textId="77777777" w:rsidTr="00F736A9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12D2E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A9">
              <w:rPr>
                <w:rFonts w:ascii="Arial" w:hAnsi="Arial" w:cs="Arial"/>
                <w:sz w:val="20"/>
                <w:szCs w:val="20"/>
              </w:rPr>
              <w:t>25% minimum equivalency as stated in credits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2FC0" w14:textId="3BCD5446" w:rsidR="00F736A9" w:rsidRPr="00975126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5126">
              <w:rPr>
                <w:rFonts w:ascii="Arial" w:hAnsi="Arial" w:cs="Arial"/>
                <w:sz w:val="20"/>
                <w:szCs w:val="20"/>
              </w:rPr>
              <w:t>23</w:t>
            </w:r>
            <w:r w:rsidR="00313327" w:rsidRPr="00975126">
              <w:rPr>
                <w:rFonts w:ascii="Arial" w:hAnsi="Arial" w:cs="Arial"/>
                <w:sz w:val="20"/>
                <w:szCs w:val="20"/>
              </w:rPr>
              <w:t>-27</w:t>
            </w:r>
            <w:r w:rsidRPr="00975126">
              <w:rPr>
                <w:rFonts w:ascii="Arial" w:hAnsi="Arial" w:cs="Arial"/>
                <w:sz w:val="20"/>
                <w:szCs w:val="20"/>
              </w:rPr>
              <w:t xml:space="preserve"> credits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C41F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del w:id="19" w:author="Sarah Steidl" w:date="2024-02-22T08:19:00Z">
              <w:r w:rsidRPr="00F736A9" w:rsidDel="006B4FE6">
                <w:rPr>
                  <w:rFonts w:ascii="Arial" w:hAnsi="Arial" w:cs="Arial"/>
                  <w:sz w:val="20"/>
                  <w:szCs w:val="20"/>
                </w:rPr>
                <w:delText>23-27 credits</w:delText>
              </w:r>
            </w:del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BE57" w14:textId="00E6BA29" w:rsidR="00F736A9" w:rsidRPr="00F736A9" w:rsidRDefault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A9">
              <w:rPr>
                <w:rFonts w:ascii="Arial" w:hAnsi="Arial" w:cs="Arial"/>
                <w:sz w:val="20"/>
                <w:szCs w:val="20"/>
              </w:rPr>
              <w:t>12-</w:t>
            </w:r>
            <w:r w:rsidR="00175894">
              <w:rPr>
                <w:rFonts w:ascii="Arial" w:hAnsi="Arial" w:cs="Arial"/>
                <w:sz w:val="20"/>
                <w:szCs w:val="20"/>
              </w:rPr>
              <w:t>15</w:t>
            </w:r>
            <w:r w:rsidR="00175894" w:rsidRPr="00F736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36A9">
              <w:rPr>
                <w:rFonts w:ascii="Arial" w:hAnsi="Arial" w:cs="Arial"/>
                <w:sz w:val="20"/>
                <w:szCs w:val="20"/>
              </w:rPr>
              <w:t>credits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EAB8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736A9">
              <w:rPr>
                <w:rFonts w:ascii="Arial" w:hAnsi="Arial" w:cs="Arial"/>
                <w:sz w:val="20"/>
                <w:szCs w:val="20"/>
              </w:rPr>
              <w:t>3-11 credits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669E4" w14:textId="77777777" w:rsidR="00F736A9" w:rsidRPr="00F736A9" w:rsidRDefault="00F736A9" w:rsidP="00F736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del w:id="20" w:author="Sarah Steidl" w:date="2024-02-22T08:20:00Z">
              <w:r w:rsidRPr="00F736A9" w:rsidDel="006B4FE6">
                <w:rPr>
                  <w:rFonts w:ascii="Arial" w:hAnsi="Arial" w:cs="Arial"/>
                  <w:sz w:val="20"/>
                  <w:szCs w:val="20"/>
                </w:rPr>
                <w:delText>3-11 credits</w:delText>
              </w:r>
            </w:del>
          </w:p>
        </w:tc>
      </w:tr>
    </w:tbl>
    <w:p w14:paraId="52AF2E46" w14:textId="77777777" w:rsidR="00F736A9" w:rsidRDefault="00F736A9" w:rsidP="00F736A9">
      <w:pPr>
        <w:ind w:left="1440"/>
        <w:rPr>
          <w:rFonts w:ascii="Arial" w:eastAsia="Times New Roman" w:hAnsi="Arial"/>
          <w:sz w:val="20"/>
          <w:szCs w:val="20"/>
        </w:rPr>
      </w:pPr>
    </w:p>
    <w:p w14:paraId="4A9C4CD2" w14:textId="1C07033E" w:rsidR="00323D21" w:rsidRPr="00323D21" w:rsidRDefault="00323D21" w:rsidP="00323D21">
      <w:pPr>
        <w:spacing w:after="0" w:line="240" w:lineRule="auto"/>
        <w:ind w:left="1440"/>
        <w:rPr>
          <w:rFonts w:ascii="Arial" w:hAnsi="Arial" w:cs="Arial"/>
        </w:rPr>
      </w:pPr>
    </w:p>
    <w:p w14:paraId="1EB3BC38" w14:textId="77777777" w:rsidR="00164FE7" w:rsidRDefault="00164FE7" w:rsidP="002269A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3B61E4BF" w14:textId="218C6185" w:rsidR="00037DD3" w:rsidRDefault="00370C77" w:rsidP="002269A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REVIEW HISTORY</w:t>
      </w:r>
    </w:p>
    <w:p w14:paraId="3EB828E7" w14:textId="77777777" w:rsidR="00FC03A7" w:rsidRPr="0009073E" w:rsidRDefault="00FC03A7" w:rsidP="002269A4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90"/>
        <w:gridCol w:w="2913"/>
        <w:gridCol w:w="3147"/>
      </w:tblGrid>
      <w:tr w:rsidR="00975126" w:rsidRPr="007D1FDC" w14:paraId="68334A6B" w14:textId="77777777" w:rsidTr="00975126">
        <w:trPr>
          <w:jc w:val="center"/>
        </w:trPr>
        <w:tc>
          <w:tcPr>
            <w:tcW w:w="3290" w:type="dxa"/>
            <w:vAlign w:val="center"/>
          </w:tcPr>
          <w:p w14:paraId="21654666" w14:textId="4EDEBF55" w:rsidR="00975126" w:rsidRDefault="00975126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454A8AE6" w14:textId="525EED47" w:rsidR="00975126" w:rsidRDefault="00975126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Adopted Changes</w:t>
            </w:r>
          </w:p>
        </w:tc>
        <w:tc>
          <w:tcPr>
            <w:tcW w:w="3147" w:type="dxa"/>
            <w:vAlign w:val="center"/>
          </w:tcPr>
          <w:p w14:paraId="57BF7D35" w14:textId="1EC1AEFC" w:rsidR="00975126" w:rsidRDefault="00975126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 12, 2018</w:t>
            </w:r>
          </w:p>
        </w:tc>
      </w:tr>
      <w:tr w:rsidR="00975126" w:rsidRPr="007D1FDC" w14:paraId="2D6D3A6A" w14:textId="77777777" w:rsidTr="00975126">
        <w:trPr>
          <w:jc w:val="center"/>
        </w:trPr>
        <w:tc>
          <w:tcPr>
            <w:tcW w:w="3290" w:type="dxa"/>
            <w:vAlign w:val="center"/>
          </w:tcPr>
          <w:p w14:paraId="0CD4A541" w14:textId="0762CC7F" w:rsidR="00975126" w:rsidRDefault="00975126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54D47652" w14:textId="1D0B8EAA" w:rsidR="00975126" w:rsidRDefault="00975126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 Read</w:t>
            </w:r>
          </w:p>
        </w:tc>
        <w:tc>
          <w:tcPr>
            <w:tcW w:w="3147" w:type="dxa"/>
            <w:vAlign w:val="center"/>
          </w:tcPr>
          <w:p w14:paraId="75CBFB1B" w14:textId="5F6CE1F4" w:rsidR="00975126" w:rsidRDefault="00975126" w:rsidP="002269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1, 2018</w:t>
            </w:r>
          </w:p>
        </w:tc>
      </w:tr>
      <w:tr w:rsidR="00975126" w:rsidRPr="007D1FDC" w14:paraId="5A95991B" w14:textId="77777777" w:rsidTr="00975126">
        <w:trPr>
          <w:jc w:val="center"/>
        </w:trPr>
        <w:tc>
          <w:tcPr>
            <w:tcW w:w="3290" w:type="dxa"/>
            <w:vAlign w:val="center"/>
          </w:tcPr>
          <w:p w14:paraId="033AF4D4" w14:textId="07F37C35" w:rsidR="00975126" w:rsidRDefault="00975126" w:rsidP="00975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07CF16CD" w14:textId="22F0A139" w:rsidR="00975126" w:rsidRDefault="00975126" w:rsidP="00975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format</w:t>
            </w:r>
          </w:p>
        </w:tc>
        <w:tc>
          <w:tcPr>
            <w:tcW w:w="3147" w:type="dxa"/>
            <w:vAlign w:val="center"/>
          </w:tcPr>
          <w:p w14:paraId="2EAA6947" w14:textId="0465C261" w:rsidR="00975126" w:rsidRDefault="00975126" w:rsidP="00975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3, 2016</w:t>
            </w:r>
          </w:p>
        </w:tc>
      </w:tr>
      <w:tr w:rsidR="00975126" w:rsidRPr="007D1FDC" w14:paraId="74EF2FD6" w14:textId="77777777" w:rsidTr="00975126">
        <w:trPr>
          <w:jc w:val="center"/>
        </w:trPr>
        <w:tc>
          <w:tcPr>
            <w:tcW w:w="3290" w:type="dxa"/>
            <w:vAlign w:val="center"/>
          </w:tcPr>
          <w:p w14:paraId="2F460CDB" w14:textId="7A805489" w:rsidR="00975126" w:rsidRPr="007D1FDC" w:rsidRDefault="00975126" w:rsidP="00975126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2D67F44B" w14:textId="4DEEC194" w:rsidR="00975126" w:rsidRPr="007D1FDC" w:rsidRDefault="00975126" w:rsidP="00975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Updated with example table</w:t>
            </w:r>
          </w:p>
        </w:tc>
        <w:tc>
          <w:tcPr>
            <w:tcW w:w="3147" w:type="dxa"/>
            <w:vAlign w:val="center"/>
          </w:tcPr>
          <w:p w14:paraId="0813A6B5" w14:textId="2A09ED04" w:rsidR="00975126" w:rsidRPr="007D1FDC" w:rsidRDefault="00975126" w:rsidP="00975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 9, 2012</w:t>
            </w:r>
          </w:p>
        </w:tc>
      </w:tr>
      <w:tr w:rsidR="00975126" w:rsidRPr="007D1FDC" w14:paraId="0118B6FA" w14:textId="77777777" w:rsidTr="00975126">
        <w:trPr>
          <w:jc w:val="center"/>
        </w:trPr>
        <w:tc>
          <w:tcPr>
            <w:tcW w:w="3290" w:type="dxa"/>
            <w:vAlign w:val="center"/>
          </w:tcPr>
          <w:p w14:paraId="359143F0" w14:textId="77777777" w:rsidR="00975126" w:rsidRPr="007D1FDC" w:rsidRDefault="00975126" w:rsidP="00975126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535558E3" w14:textId="0AE22DC1" w:rsidR="00975126" w:rsidRPr="007D1FDC" w:rsidRDefault="00975126" w:rsidP="00975126">
            <w:pPr>
              <w:rPr>
                <w:rFonts w:ascii="Arial" w:hAnsi="Arial" w:cs="Arial"/>
                <w:sz w:val="20"/>
                <w:szCs w:val="20"/>
              </w:rPr>
            </w:pPr>
            <w:r w:rsidRPr="007D1FDC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7" w:type="dxa"/>
            <w:vAlign w:val="center"/>
          </w:tcPr>
          <w:p w14:paraId="20E80BC8" w14:textId="1F9A3702" w:rsidR="00975126" w:rsidRPr="007D1FDC" w:rsidRDefault="00975126" w:rsidP="00975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 2, 2012</w:t>
            </w:r>
          </w:p>
        </w:tc>
      </w:tr>
    </w:tbl>
    <w:p w14:paraId="5A6F8072" w14:textId="77777777" w:rsidR="00037DD3" w:rsidRDefault="00037DD3" w:rsidP="002269A4">
      <w:pPr>
        <w:spacing w:after="0" w:line="240" w:lineRule="auto"/>
        <w:rPr>
          <w:rFonts w:ascii="Arial" w:hAnsi="Arial" w:cs="Arial"/>
        </w:rPr>
      </w:pPr>
      <w:bookmarkStart w:id="21" w:name="_GoBack"/>
      <w:bookmarkEnd w:id="21"/>
    </w:p>
    <w:sectPr w:rsidR="00037DD3" w:rsidSect="0046263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F4B"/>
    <w:multiLevelType w:val="hybridMultilevel"/>
    <w:tmpl w:val="342CC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157D6"/>
    <w:multiLevelType w:val="hybridMultilevel"/>
    <w:tmpl w:val="B25E67B4"/>
    <w:lvl w:ilvl="0" w:tplc="13FC0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31BB16E9"/>
    <w:multiLevelType w:val="hybridMultilevel"/>
    <w:tmpl w:val="260C0F3A"/>
    <w:lvl w:ilvl="0" w:tplc="FF82DBD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  <w:lvl w:ilvl="1" w:tplc="76728F94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rah Steidl">
    <w15:presenceInfo w15:providerId="AD" w15:userId="S-1-5-21-484763869-688789844-1202660629-48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DD3"/>
    <w:rsid w:val="00037DD3"/>
    <w:rsid w:val="00053D68"/>
    <w:rsid w:val="0009073E"/>
    <w:rsid w:val="000C7FD8"/>
    <w:rsid w:val="00164FE7"/>
    <w:rsid w:val="0016594A"/>
    <w:rsid w:val="00175894"/>
    <w:rsid w:val="001766B3"/>
    <w:rsid w:val="002269A4"/>
    <w:rsid w:val="002E3290"/>
    <w:rsid w:val="0031055F"/>
    <w:rsid w:val="00313327"/>
    <w:rsid w:val="00323D21"/>
    <w:rsid w:val="00353B5A"/>
    <w:rsid w:val="00370C77"/>
    <w:rsid w:val="00381156"/>
    <w:rsid w:val="003F0387"/>
    <w:rsid w:val="004003DE"/>
    <w:rsid w:val="00462638"/>
    <w:rsid w:val="004C1601"/>
    <w:rsid w:val="004C7705"/>
    <w:rsid w:val="005E4A97"/>
    <w:rsid w:val="00671F81"/>
    <w:rsid w:val="006B4FE6"/>
    <w:rsid w:val="006D78CC"/>
    <w:rsid w:val="007D1FDC"/>
    <w:rsid w:val="008F7509"/>
    <w:rsid w:val="009116DD"/>
    <w:rsid w:val="00975126"/>
    <w:rsid w:val="00995C20"/>
    <w:rsid w:val="009E3649"/>
    <w:rsid w:val="009F2B1D"/>
    <w:rsid w:val="00A804B9"/>
    <w:rsid w:val="00AC7462"/>
    <w:rsid w:val="00BF0EA3"/>
    <w:rsid w:val="00C04E94"/>
    <w:rsid w:val="00D27D44"/>
    <w:rsid w:val="00DC7455"/>
    <w:rsid w:val="00DD691C"/>
    <w:rsid w:val="00E2583B"/>
    <w:rsid w:val="00F736A9"/>
    <w:rsid w:val="00FC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F060D3"/>
  <w15:docId w15:val="{451A6AAF-7228-4812-902C-B50F41A9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FC6E-70B1-4018-922B-D1C60E7A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 Urbassik</dc:creator>
  <cp:lastModifiedBy>Beth Hodgkinson</cp:lastModifiedBy>
  <cp:revision>2</cp:revision>
  <cp:lastPrinted>2015-10-02T15:50:00Z</cp:lastPrinted>
  <dcterms:created xsi:type="dcterms:W3CDTF">2024-02-22T21:37:00Z</dcterms:created>
  <dcterms:modified xsi:type="dcterms:W3CDTF">2024-02-22T21:37:00Z</dcterms:modified>
</cp:coreProperties>
</file>